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Nitro Securitisation 5 Issuer </w:t>
      </w:r>
      <w:proofErr w:type="gramStart"/>
      <w:r>
        <w:rPr>
          <w:rFonts w:asciiTheme="minorHAnsi" w:hAnsiTheme="minorHAnsi" w:cs="Arial"/>
          <w:b/>
          <w:i/>
          <w:lang w:val="en-ZA"/>
        </w:rPr>
        <w:t>Trust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N5D23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9651A" w:rsidRPr="00F64748" w:rsidRDefault="005F656B" w:rsidP="00A9651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Nitro Securitisation 5 Issuer Trust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A9651A">
        <w:rPr>
          <w:rFonts w:asciiTheme="minorHAnsi" w:hAnsiTheme="minorHAnsi" w:cs="Arial"/>
          <w:b/>
          <w:lang w:val="en-ZA"/>
        </w:rPr>
        <w:t>ASSET BACKED NOTES.</w:t>
      </w:r>
      <w:r w:rsidR="00A9651A" w:rsidRPr="00F64748">
        <w:rPr>
          <w:rFonts w:asciiTheme="minorHAnsi" w:hAnsiTheme="minorHAnsi" w:cs="Arial"/>
          <w:b/>
          <w:lang w:val="en-ZA"/>
        </w:rPr>
        <w:t xml:space="preserve">  </w:t>
      </w:r>
    </w:p>
    <w:p w:rsidR="005F656B" w:rsidRPr="00DD247D" w:rsidRDefault="005F656B" w:rsidP="00A9651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N5D23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A9651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A9651A" w:rsidRPr="00606BF4" w:rsidRDefault="00A9651A" w:rsidP="00A9651A">
      <w:pPr>
        <w:suppressAutoHyphens/>
        <w:spacing w:line="288" w:lineRule="auto"/>
        <w:ind w:left="3544" w:right="29" w:hanging="3544"/>
        <w:jc w:val="both"/>
        <w:rPr>
          <w:ins w:id="1" w:author="Courtney Galloway" w:date="2015-05-28T15:22:00Z"/>
          <w:rFonts w:asciiTheme="minorHAnsi" w:hAnsiTheme="minorHAnsi" w:cs="Arial"/>
          <w:lang w:val="en-ZA"/>
        </w:rPr>
      </w:pPr>
      <w:ins w:id="2" w:author="Courtney Galloway" w:date="2015-05-28T15:22:00Z">
        <w:r>
          <w:rPr>
            <w:rFonts w:asciiTheme="minorHAnsi" w:hAnsiTheme="minorHAnsi" w:cs="Arial"/>
            <w:b/>
            <w:bCs/>
            <w:lang w:val="en-ZA"/>
          </w:rPr>
          <w:t>Initial Coupon</w:t>
        </w:r>
        <w:r>
          <w:rPr>
            <w:rFonts w:asciiTheme="minorHAnsi" w:hAnsiTheme="minorHAnsi" w:cs="Arial"/>
            <w:b/>
            <w:bCs/>
            <w:lang w:val="en-ZA"/>
          </w:rPr>
          <w:tab/>
        </w:r>
      </w:ins>
      <w:r w:rsidR="00606BF4" w:rsidRPr="00606BF4">
        <w:rPr>
          <w:rFonts w:asciiTheme="minorHAnsi" w:hAnsiTheme="minorHAnsi" w:cs="Arial"/>
          <w:bCs/>
          <w:lang w:val="en-ZA"/>
        </w:rPr>
        <w:t>8.862</w:t>
      </w:r>
      <w:ins w:id="3" w:author="Courtney Galloway" w:date="2015-05-28T15:22:00Z">
        <w:r w:rsidRPr="00606BF4">
          <w:rPr>
            <w:rFonts w:asciiTheme="minorHAnsi" w:hAnsiTheme="minorHAnsi" w:cs="Arial"/>
            <w:bCs/>
            <w:lang w:val="en-ZA"/>
          </w:rPr>
          <w:t xml:space="preserve">% (Interpolated JIBAR of </w:t>
        </w:r>
      </w:ins>
      <w:r w:rsidR="00606BF4" w:rsidRPr="00606BF4">
        <w:rPr>
          <w:rFonts w:asciiTheme="minorHAnsi" w:hAnsiTheme="minorHAnsi" w:cs="Arial"/>
          <w:bCs/>
          <w:lang w:val="en-ZA"/>
        </w:rPr>
        <w:t>6.272</w:t>
      </w:r>
      <w:ins w:id="4" w:author="Courtney Galloway" w:date="2015-05-28T15:22:00Z">
        <w:r w:rsidRPr="00606BF4">
          <w:rPr>
            <w:rFonts w:asciiTheme="minorHAnsi" w:hAnsiTheme="minorHAnsi" w:cs="Arial"/>
            <w:bCs/>
            <w:lang w:val="en-ZA"/>
          </w:rPr>
          <w:t>% plus</w:t>
        </w:r>
      </w:ins>
      <w:r w:rsidR="004B77BC" w:rsidRPr="00606BF4">
        <w:rPr>
          <w:rFonts w:asciiTheme="minorHAnsi" w:hAnsiTheme="minorHAnsi" w:cs="Arial"/>
          <w:bCs/>
          <w:lang w:val="en-ZA"/>
        </w:rPr>
        <w:t xml:space="preserve"> 259</w:t>
      </w:r>
      <w:ins w:id="5" w:author="Courtney Galloway" w:date="2015-05-28T15:22:00Z">
        <w:r w:rsidRPr="00606BF4">
          <w:rPr>
            <w:rFonts w:asciiTheme="minorHAnsi" w:hAnsiTheme="minorHAnsi" w:cs="Arial"/>
            <w:bCs/>
            <w:lang w:val="en-ZA"/>
          </w:rPr>
          <w:t xml:space="preserve"> bps)</w:t>
        </w:r>
      </w:ins>
    </w:p>
    <w:p w:rsidR="00A9651A" w:rsidRPr="00F64748" w:rsidRDefault="00A9651A" w:rsidP="00A9651A">
      <w:pPr>
        <w:suppressAutoHyphens/>
        <w:spacing w:line="288" w:lineRule="auto"/>
        <w:ind w:left="3544" w:right="29" w:hanging="3544"/>
        <w:jc w:val="both"/>
        <w:rPr>
          <w:ins w:id="6" w:author="Courtney Galloway" w:date="2015-05-28T15:22:00Z"/>
          <w:rFonts w:asciiTheme="minorHAnsi" w:hAnsiTheme="minorHAnsi" w:cs="Arial"/>
          <w:lang w:val="en-ZA"/>
        </w:rPr>
      </w:pPr>
      <w:ins w:id="7" w:author="Courtney Galloway" w:date="2015-05-28T15:22:00Z">
        <w:r w:rsidRPr="00DA2488">
          <w:rPr>
            <w:rFonts w:asciiTheme="minorHAnsi" w:hAnsiTheme="minorHAnsi" w:cs="Arial"/>
            <w:b/>
            <w:lang w:val="en-ZA"/>
          </w:rPr>
          <w:t>Coupon</w:t>
        </w:r>
        <w:r w:rsidRPr="00F64748">
          <w:rPr>
            <w:rFonts w:asciiTheme="minorHAnsi" w:hAnsiTheme="minorHAnsi" w:cs="Arial"/>
            <w:b/>
            <w:lang w:val="en-ZA"/>
          </w:rPr>
          <w:tab/>
        </w:r>
        <w:r>
          <w:rPr>
            <w:rFonts w:asciiTheme="minorHAnsi" w:hAnsiTheme="minorHAnsi" w:cs="Arial"/>
            <w:lang w:val="en-ZA"/>
          </w:rPr>
          <w:t>3 Month JIBAR plus</w:t>
        </w:r>
      </w:ins>
      <w:r w:rsidR="004B77BC">
        <w:rPr>
          <w:rFonts w:asciiTheme="minorHAnsi" w:hAnsiTheme="minorHAnsi" w:cs="Arial"/>
          <w:lang w:val="en-ZA"/>
        </w:rPr>
        <w:t xml:space="preserve"> 259</w:t>
      </w:r>
      <w:ins w:id="8" w:author="Courtney Galloway" w:date="2015-05-28T15:22:00Z">
        <w:r>
          <w:rPr>
            <w:rFonts w:asciiTheme="minorHAnsi" w:hAnsiTheme="minorHAnsi" w:cs="Arial"/>
            <w:lang w:val="en-ZA"/>
          </w:rPr>
          <w:t xml:space="preserve"> bps</w:t>
        </w:r>
      </w:ins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2023</w:t>
      </w:r>
    </w:p>
    <w:p w:rsidR="00A9651A" w:rsidRPr="00F64748" w:rsidRDefault="00A9651A" w:rsidP="00A965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September, 15 December, 15 March,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A9651A" w:rsidRPr="00F64748" w:rsidRDefault="00A9651A" w:rsidP="00A965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September, 20 December, 20 March,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A9651A" w:rsidRPr="00F64748" w:rsidRDefault="00A9651A" w:rsidP="00A965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September, 14 December, 14 March, 14 June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D247D">
        <w:rPr>
          <w:rFonts w:asciiTheme="minorHAnsi" w:hAnsiTheme="minorHAnsi"/>
          <w:b/>
          <w:lang w:val="en-ZA"/>
        </w:rPr>
        <w:t>Up</w:t>
      </w:r>
      <w:proofErr w:type="gramEnd"/>
      <w:r w:rsidRPr="00DD247D">
        <w:rPr>
          <w:rFonts w:asciiTheme="minorHAnsi" w:hAnsiTheme="minorHAnsi"/>
          <w:b/>
          <w:lang w:val="en-ZA"/>
        </w:rPr>
        <w:t xml:space="preserve">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2019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ZAG000126863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606BF4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A9651A" w:rsidRPr="00EF770D">
          <w:rPr>
            <w:rStyle w:val="Hyperlink"/>
            <w:rFonts w:asciiTheme="minorHAnsi" w:hAnsiTheme="minorHAnsi"/>
            <w:lang w:val="en-ZA"/>
          </w:rPr>
          <w:t>https://www.jse.co.za/content/JSEPricingSupplementsItems/Forms/Default.aspx?RootFolder=%2fcontent%2fJSEPricingSupplementsItems%2f2014%2fBondDocuments&amp;FolderCTID=0x012000453CF509A20FF64C8344C3B52C8043BD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9651A" w:rsidRDefault="00A9651A" w:rsidP="00A965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A9651A" w:rsidRPr="00F64748" w:rsidRDefault="00A9651A" w:rsidP="00A965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A9651A" w:rsidRPr="00F64748" w:rsidRDefault="00A9651A" w:rsidP="00A965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A9651A" w:rsidP="00A965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9651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9651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11" w:name="LHS_JSE_Footer"/>
    <w:bookmarkStart w:id="12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11"/>
    <w:bookmarkEnd w:id="12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06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9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9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06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0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0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B77BC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6BF4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5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orms/Default.aspx?RootFolder=/content/JSEPricingSupplementsItems/2014/BondDocuments&amp;FolderCTID=0x012000453CF509A20FF64C8344C3B52C8043B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A7B7700-6050-42F8-809C-C6BCE80C92B2}"/>
</file>

<file path=customXml/itemProps2.xml><?xml version="1.0" encoding="utf-8"?>
<ds:datastoreItem xmlns:ds="http://schemas.openxmlformats.org/officeDocument/2006/customXml" ds:itemID="{6985FB19-9471-44A8-A3AF-01771D6CDCCC}"/>
</file>

<file path=customXml/itemProps3.xml><?xml version="1.0" encoding="utf-8"?>
<ds:datastoreItem xmlns:ds="http://schemas.openxmlformats.org/officeDocument/2006/customXml" ds:itemID="{6207E7A7-A1B6-4688-95A7-7D8DD36D0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41</cp:revision>
  <cp:lastPrinted>2012-01-03T09:35:00Z</cp:lastPrinted>
  <dcterms:created xsi:type="dcterms:W3CDTF">2012-03-13T10:18:00Z</dcterms:created>
  <dcterms:modified xsi:type="dcterms:W3CDTF">2015-06-08T12:12:00Z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